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7FD5" w14:textId="77777777" w:rsidR="00000000" w:rsidRDefault="00D73F9A">
      <w:pPr>
        <w:jc w:val="center"/>
      </w:pPr>
      <w:bookmarkStart w:id="0" w:name="_GoBack"/>
      <w:bookmarkEnd w:id="0"/>
      <w:r>
        <w:rPr>
          <w:b/>
          <w:sz w:val="28"/>
          <w:szCs w:val="28"/>
        </w:rPr>
        <w:t>Cherry Hill Chapter Operating Manual</w:t>
      </w:r>
    </w:p>
    <w:p w14:paraId="5006E705" w14:textId="77777777" w:rsidR="00000000" w:rsidRDefault="00D73F9A"/>
    <w:p w14:paraId="33D98016" w14:textId="77777777" w:rsidR="00000000" w:rsidRDefault="00D73F9A">
      <w:r>
        <w:t xml:space="preserve">If approved by majority vote at a membership meeting of the Cherry Hill Chapter </w:t>
      </w:r>
      <w:ins w:id="1" w:author="Bruce Barker" w:date="2019-07-18T11:50:00Z">
        <w:r>
          <w:t xml:space="preserve">of the Barbershop Harmony Society </w:t>
        </w:r>
      </w:ins>
      <w:r>
        <w:t xml:space="preserve">(subject to notification and quorum requirements in accordance with Chapter bylaws), this document </w:t>
      </w:r>
      <w:del w:id="2" w:author="Unknown Author" w:date="2019-08-14T14:22:00Z">
        <w:r>
          <w:delText xml:space="preserve">will </w:delText>
        </w:r>
        <w:r>
          <w:delText>become</w:delText>
        </w:r>
      </w:del>
      <w:ins w:id="3" w:author="Unknown Author" w:date="2019-08-14T14:22:00Z">
        <w:r>
          <w:t>immediately becomes</w:t>
        </w:r>
      </w:ins>
      <w:r>
        <w:t xml:space="preserve"> part of the Chapter operating manual.</w:t>
      </w:r>
    </w:p>
    <w:p w14:paraId="3A139A98" w14:textId="77777777" w:rsidR="00000000" w:rsidRDefault="00D73F9A"/>
    <w:p w14:paraId="1D1E8174" w14:textId="77777777" w:rsidR="00000000" w:rsidRDefault="00D73F9A">
      <w:r>
        <w:rPr>
          <w:b/>
        </w:rPr>
        <w:t>1. Terms used in this document</w:t>
      </w:r>
    </w:p>
    <w:p w14:paraId="3658F683" w14:textId="77777777" w:rsidR="00000000" w:rsidRDefault="00D73F9A">
      <w:pPr>
        <w:ind w:left="1440" w:hanging="720"/>
      </w:pPr>
      <w:r>
        <w:t xml:space="preserve">Affiliated ensemble - any </w:t>
      </w:r>
      <w:r>
        <w:rPr>
          <w:i/>
        </w:rPr>
        <w:t>a capella</w:t>
      </w:r>
      <w:r>
        <w:t xml:space="preserve"> vocal, large ensemble or chorus other than the Pine Barons Chorus affiliated with the Chapter in its registration with the B</w:t>
      </w:r>
      <w:r>
        <w:t xml:space="preserve">arbershop Harmony Society </w:t>
      </w:r>
    </w:p>
    <w:p w14:paraId="0DF5E259" w14:textId="77777777" w:rsidR="00000000" w:rsidRDefault="00D73F9A">
      <w:pPr>
        <w:ind w:left="1440" w:hanging="720"/>
      </w:pPr>
      <w:r>
        <w:t>Board - the Chapter board of directors, consisting of elected officers and at-large members as defined by the Bylaws</w:t>
      </w:r>
    </w:p>
    <w:p w14:paraId="2CF9333F" w14:textId="77777777" w:rsidR="00000000" w:rsidRDefault="00D73F9A">
      <w:pPr>
        <w:ind w:left="1440" w:hanging="720"/>
      </w:pPr>
      <w:r>
        <w:t>Bylaws - the bylaws of the Chapter, which are the Standard Chapter Bylaws of the Society</w:t>
      </w:r>
    </w:p>
    <w:p w14:paraId="6F2FB33A" w14:textId="77777777" w:rsidR="00000000" w:rsidRDefault="00D73F9A">
      <w:pPr>
        <w:ind w:left="1440" w:hanging="720"/>
      </w:pPr>
      <w:r>
        <w:t>Chapter - the Cherry Hi</w:t>
      </w:r>
      <w:r>
        <w:t>ll chapter of the Barbershop Harmony Society</w:t>
      </w:r>
    </w:p>
    <w:p w14:paraId="13FBB2E1" w14:textId="77777777" w:rsidR="00000000" w:rsidRDefault="00D73F9A">
      <w:pPr>
        <w:ind w:left="1440" w:hanging="720"/>
      </w:pPr>
      <w:r>
        <w:t>Chorus - the Pine Barons Chorus</w:t>
      </w:r>
    </w:p>
    <w:p w14:paraId="3A0A307D" w14:textId="77777777" w:rsidR="00000000" w:rsidRDefault="00D73F9A">
      <w:pPr>
        <w:ind w:left="1440" w:hanging="720"/>
      </w:pPr>
      <w:r>
        <w:t>Society - the Barbershop Harmony Society, incorporated as SPEBSQSA, a not-for-profit corporation</w:t>
      </w:r>
    </w:p>
    <w:p w14:paraId="33F30194" w14:textId="77777777" w:rsidR="00000000" w:rsidRDefault="00D73F9A"/>
    <w:p w14:paraId="0C906043" w14:textId="77777777" w:rsidR="00000000" w:rsidRDefault="00D73F9A">
      <w:r>
        <w:rPr>
          <w:b/>
        </w:rPr>
        <w:t>2. Statement of Chapter Identity</w:t>
      </w:r>
    </w:p>
    <w:p w14:paraId="19C9A77C" w14:textId="77777777" w:rsidR="00000000" w:rsidRDefault="00D73F9A">
      <w:pPr>
        <w:ind w:left="720"/>
      </w:pPr>
      <w:r>
        <w:t>2.1</w:t>
      </w:r>
      <w:r>
        <w:tab/>
        <w:t xml:space="preserve">The Cherry Hill Chapter is a chapter of the </w:t>
      </w:r>
      <w:r>
        <w:t xml:space="preserve">Society devoted to entertainment, commitment and fellowship through </w:t>
      </w:r>
      <w:r>
        <w:rPr>
          <w:i/>
        </w:rPr>
        <w:t>a capella</w:t>
      </w:r>
      <w:r>
        <w:t xml:space="preserve"> harmony singing.  It consists of the Pine Barons Chorus and any other affiliated ensembles. In addition to supporting the Chorus and affiliated ensembles, it provides instruction</w:t>
      </w:r>
      <w:r>
        <w:t xml:space="preserve"> in barbershop singing to interested persons regardless of Chapter membership.</w:t>
      </w:r>
    </w:p>
    <w:p w14:paraId="682AFBEA" w14:textId="77777777" w:rsidR="00000000" w:rsidRDefault="00D73F9A"/>
    <w:p w14:paraId="540F1EDE" w14:textId="77777777" w:rsidR="00000000" w:rsidRDefault="00D73F9A">
      <w:r>
        <w:rPr>
          <w:b/>
        </w:rPr>
        <w:t xml:space="preserve">3. Statement of </w:t>
      </w:r>
      <w:ins w:id="4" w:author="Bruce Barker" w:date="2019-08-13T17:06:00Z">
        <w:r>
          <w:rPr>
            <w:b/>
          </w:rPr>
          <w:t xml:space="preserve">Pine Barons </w:t>
        </w:r>
      </w:ins>
      <w:r>
        <w:rPr>
          <w:b/>
        </w:rPr>
        <w:t>Chorus Identity</w:t>
      </w:r>
    </w:p>
    <w:p w14:paraId="632002D6" w14:textId="77777777" w:rsidR="00000000" w:rsidRDefault="00D73F9A">
      <w:pPr>
        <w:ind w:left="720"/>
      </w:pPr>
      <w:r>
        <w:t>3.1</w:t>
      </w:r>
      <w:r>
        <w:tab/>
        <w:t xml:space="preserve">The Pine Barons Chorus is an all-male chorus devoted to entertainment, commitment and fellowship through </w:t>
      </w:r>
      <w:r>
        <w:rPr>
          <w:i/>
        </w:rPr>
        <w:t>a capella</w:t>
      </w:r>
      <w:r>
        <w:t xml:space="preserve"> harmony singi</w:t>
      </w:r>
      <w:r>
        <w:t>ng, principally in the barbershop style (TLBB Tenor, Lead, Baritone, Bass).  It entertains audiences and performs community service by producing shows and performing at sing-outs.  It seeks improvement of vocal skill by competing in contests organized by t</w:t>
      </w:r>
      <w:r>
        <w:t>he Society.  It promotes fellowship through social events and "fun nights."</w:t>
      </w:r>
    </w:p>
    <w:p w14:paraId="5E19C3ED" w14:textId="77777777" w:rsidR="00000000" w:rsidRDefault="00D73F9A"/>
    <w:p w14:paraId="1D7E426D" w14:textId="77777777" w:rsidR="00000000" w:rsidRDefault="00D73F9A">
      <w:r>
        <w:rPr>
          <w:b/>
        </w:rPr>
        <w:t>4. Chapter-Affiliated Ensembles</w:t>
      </w:r>
    </w:p>
    <w:p w14:paraId="0FC71595" w14:textId="77777777" w:rsidR="00000000" w:rsidRDefault="00D73F9A">
      <w:pPr>
        <w:ind w:left="720"/>
      </w:pPr>
      <w:r>
        <w:t>4.1</w:t>
      </w:r>
      <w:r>
        <w:tab/>
        <w:t>Upon registration with the Society and acceptance by the Chapter membership, any other ensemble may identify itself as affiliated with the Chap</w:t>
      </w:r>
      <w:r>
        <w:t>ter.</w:t>
      </w:r>
    </w:p>
    <w:p w14:paraId="6393C1A1" w14:textId="77777777" w:rsidR="00000000" w:rsidRDefault="00D73F9A">
      <w:pPr>
        <w:ind w:left="720"/>
      </w:pPr>
    </w:p>
    <w:p w14:paraId="367828C9" w14:textId="77777777" w:rsidR="00000000" w:rsidRDefault="00D73F9A">
      <w:pPr>
        <w:ind w:left="720"/>
      </w:pPr>
      <w:r>
        <w:t>4.2</w:t>
      </w:r>
      <w:r>
        <w:tab/>
        <w:t>Chapter-affiliated ensemble</w:t>
      </w:r>
      <w:del w:id="5" w:author="Bruce Barker" w:date="2019-07-16T10:31:00Z">
        <w:r>
          <w:delText xml:space="preserve"> may represent itself publicly as such or perform wearing Pine Baron uniforms </w:delText>
        </w:r>
        <w:r>
          <w:rPr>
            <w:b/>
            <w:bCs/>
          </w:rPr>
          <w:delText>only</w:delText>
        </w:r>
        <w:r>
          <w:delText xml:space="preserve"> with the approval of the Chapter Music Committee</w:delText>
        </w:r>
      </w:del>
      <w:ins w:id="6" w:author="Bruce Barker" w:date="2019-07-16T10:31:00Z">
        <w:r>
          <w:t xml:space="preserve">s may identify themselves publicly as </w:t>
        </w:r>
      </w:ins>
      <w:ins w:id="7" w:author="Bruce Barker" w:date="2019-07-16T10:32:00Z">
        <w:r>
          <w:t>Chapter affiliated</w:t>
        </w:r>
      </w:ins>
      <w:ins w:id="8" w:author="Bruce Barker" w:date="2019-07-16T10:33:00Z">
        <w:r>
          <w:t>.  The use of the Pine Barons</w:t>
        </w:r>
      </w:ins>
      <w:ins w:id="9" w:author="Bruce Barker" w:date="2019-07-16T10:34:00Z">
        <w:r>
          <w:t xml:space="preserve"> na</w:t>
        </w:r>
        <w:r>
          <w:t xml:space="preserve">me, logo and uniforms </w:t>
        </w:r>
      </w:ins>
      <w:ins w:id="10" w:author="Bruce Barker" w:date="2019-07-18T11:53:00Z">
        <w:r>
          <w:t xml:space="preserve">in any public </w:t>
        </w:r>
      </w:ins>
      <w:ins w:id="11" w:author="Bruce Barker" w:date="2019-07-18T11:54:00Z">
        <w:r>
          <w:t xml:space="preserve">vocal </w:t>
        </w:r>
      </w:ins>
      <w:ins w:id="12" w:author="Bruce Barker" w:date="2019-07-18T11:53:00Z">
        <w:r>
          <w:t xml:space="preserve">performance </w:t>
        </w:r>
      </w:ins>
      <w:ins w:id="13" w:author="Bruce Barker" w:date="2019-07-16T10:34:00Z">
        <w:r>
          <w:t>is, however, restricted to (a) members of the Pine Barons Chorus or (b) affiliated ensembles that have received Board permission for such uses</w:t>
        </w:r>
      </w:ins>
      <w:r>
        <w:t xml:space="preserve">.  </w:t>
      </w:r>
    </w:p>
    <w:p w14:paraId="3AC1850E" w14:textId="77777777" w:rsidR="00000000" w:rsidRDefault="00D73F9A"/>
    <w:p w14:paraId="2D1A425A" w14:textId="77777777" w:rsidR="00000000" w:rsidRDefault="00D73F9A">
      <w:pPr>
        <w:keepNext/>
      </w:pPr>
      <w:r>
        <w:rPr>
          <w:b/>
        </w:rPr>
        <w:lastRenderedPageBreak/>
        <w:t>5. Chapter Membership Qualifications</w:t>
      </w:r>
    </w:p>
    <w:p w14:paraId="63704F7C" w14:textId="77777777" w:rsidR="00000000" w:rsidRDefault="00D73F9A">
      <w:pPr>
        <w:ind w:left="720"/>
        <w:rPr>
          <w:ins w:id="14" w:author="Bruce Barker" w:date="2019-07-16T10:36:00Z"/>
          <w:b/>
          <w:i/>
          <w:color w:val="FF0000"/>
        </w:rPr>
      </w:pPr>
      <w:r>
        <w:t>5.1</w:t>
      </w:r>
      <w:r>
        <w:tab/>
        <w:t>Chapter Member</w:t>
      </w:r>
      <w:r>
        <w:t>ship is defined in Article VIII of the Bylaws.  In brief, Society members are eligible for consideration for Chapter membership.  Society membership is open to any person of good character and reputation who agrees to abide by the Society’s governing docum</w:t>
      </w:r>
      <w:r>
        <w:t>ents and pays Society dues.  Chapter membership additionally requires a</w:t>
      </w:r>
      <w:del w:id="15" w:author="George Neff" w:date="2019-07-17T15:19:00Z">
        <w:r>
          <w:delText xml:space="preserve"> successful audition before Music Committee</w:delText>
        </w:r>
      </w:del>
      <w:del w:id="16" w:author="George Neff" w:date="2019-07-17T15:18:00Z">
        <w:r>
          <w:delText xml:space="preserve"> representatives followed by</w:delText>
        </w:r>
      </w:del>
      <w:r>
        <w:t xml:space="preserve"> majority approval by either the Board or the Chapter membership, and payment of Chapter </w:t>
      </w:r>
      <w:ins w:id="17" w:author="Richard Jones" w:date="2019-06-04T22:06:00Z">
        <w:r>
          <w:t>and Mid-Atlantic District</w:t>
        </w:r>
        <w:r>
          <w:t xml:space="preserve"> </w:t>
        </w:r>
      </w:ins>
      <w:r>
        <w:t>dues.</w:t>
      </w:r>
    </w:p>
    <w:p w14:paraId="66A62B40" w14:textId="77777777" w:rsidR="00000000" w:rsidRDefault="00D73F9A">
      <w:pPr>
        <w:ind w:left="720"/>
      </w:pPr>
      <w:ins w:id="18" w:author="Bruce Barker" w:date="2019-07-16T10:36:00Z">
        <w:r>
          <w:rPr>
            <w:b/>
            <w:i/>
            <w:color w:val="FF0000"/>
          </w:rPr>
          <w:t xml:space="preserve">Question:  Do we want to allow </w:t>
        </w:r>
      </w:ins>
      <w:ins w:id="19" w:author="Bruce Barker" w:date="2019-07-16T10:37:00Z">
        <w:r>
          <w:rPr>
            <w:b/>
            <w:i/>
            <w:color w:val="FF0000"/>
          </w:rPr>
          <w:t xml:space="preserve">non-singing </w:t>
        </w:r>
      </w:ins>
      <w:ins w:id="20" w:author="Bruce Barker" w:date="2019-07-16T10:38:00Z">
        <w:r>
          <w:rPr>
            <w:b/>
            <w:i/>
            <w:color w:val="FF0000"/>
          </w:rPr>
          <w:t xml:space="preserve">Chapter </w:t>
        </w:r>
      </w:ins>
      <w:ins w:id="21" w:author="Bruce Barker" w:date="2019-07-16T10:37:00Z">
        <w:r>
          <w:rPr>
            <w:b/>
            <w:i/>
            <w:color w:val="FF0000"/>
          </w:rPr>
          <w:t>members, who may support us administratively?</w:t>
        </w:r>
      </w:ins>
      <w:ins w:id="22" w:author="Bruce Barker" w:date="2019-07-16T10:38:00Z">
        <w:r>
          <w:rPr>
            <w:b/>
            <w:i/>
            <w:color w:val="FF0000"/>
          </w:rPr>
          <w:t xml:space="preserve">  (If so, no audition would be required, and dues could be </w:t>
        </w:r>
      </w:ins>
      <w:ins w:id="23" w:author="Bruce Barker" w:date="2019-07-16T10:39:00Z">
        <w:r>
          <w:rPr>
            <w:b/>
            <w:i/>
            <w:color w:val="FF0000"/>
          </w:rPr>
          <w:t>set separately</w:t>
        </w:r>
      </w:ins>
      <w:ins w:id="24" w:author="Bruce Barker" w:date="2019-07-16T10:38:00Z">
        <w:r>
          <w:rPr>
            <w:b/>
            <w:i/>
            <w:color w:val="FF0000"/>
          </w:rPr>
          <w:t>.</w:t>
        </w:r>
      </w:ins>
      <w:ins w:id="25" w:author="Bruce Barker" w:date="2019-07-16T10:39:00Z">
        <w:r>
          <w:rPr>
            <w:b/>
            <w:i/>
            <w:color w:val="FF0000"/>
          </w:rPr>
          <w:t>)</w:t>
        </w:r>
      </w:ins>
    </w:p>
    <w:p w14:paraId="0FD622F9" w14:textId="77777777" w:rsidR="00000000" w:rsidRDefault="00D73F9A"/>
    <w:p w14:paraId="25087370" w14:textId="77777777" w:rsidR="00000000" w:rsidRDefault="00D73F9A">
      <w:r>
        <w:rPr>
          <w:b/>
        </w:rPr>
        <w:t>6. Chapter Membership Privileges</w:t>
      </w:r>
    </w:p>
    <w:p w14:paraId="50416661" w14:textId="77777777" w:rsidR="00000000" w:rsidRDefault="00D73F9A">
      <w:pPr>
        <w:ind w:left="720"/>
      </w:pPr>
      <w:r>
        <w:t>6.1</w:t>
      </w:r>
      <w:r>
        <w:tab/>
        <w:t>Chapter members are eligible to:</w:t>
      </w:r>
    </w:p>
    <w:p w14:paraId="78017725" w14:textId="77777777" w:rsidR="00000000" w:rsidRDefault="00D73F9A">
      <w:pPr>
        <w:ind w:left="1440"/>
      </w:pPr>
      <w:r>
        <w:t>a.  Vo</w:t>
      </w:r>
      <w:r>
        <w:t>te in membership meetings</w:t>
      </w:r>
    </w:p>
    <w:p w14:paraId="6B44B376" w14:textId="77777777" w:rsidR="00000000" w:rsidRDefault="00D73F9A">
      <w:pPr>
        <w:ind w:left="1440"/>
      </w:pPr>
      <w:r>
        <w:t>b.  Run for Chapter officer and other Board positions</w:t>
      </w:r>
    </w:p>
    <w:p w14:paraId="45A59ACC" w14:textId="77777777" w:rsidR="00000000" w:rsidRDefault="00D73F9A">
      <w:pPr>
        <w:ind w:left="1440"/>
      </w:pPr>
      <w:r>
        <w:t>c.  Organize and belong to affiliated ensembles</w:t>
      </w:r>
    </w:p>
    <w:p w14:paraId="7D30515B" w14:textId="77777777" w:rsidR="00000000" w:rsidRDefault="00D73F9A">
      <w:pPr>
        <w:ind w:left="1440"/>
      </w:pPr>
      <w:r>
        <w:t>d.  Obtain member login privileges to the Chapter website</w:t>
      </w:r>
    </w:p>
    <w:p w14:paraId="41AE1AAD" w14:textId="77777777" w:rsidR="00000000" w:rsidRDefault="00D73F9A">
      <w:pPr>
        <w:ind w:left="1440"/>
        <w:rPr>
          <w:ins w:id="26" w:author="Bruce Barker" w:date="2019-08-13T16:48:00Z"/>
        </w:rPr>
      </w:pPr>
      <w:r>
        <w:t>e.  Participate in Chapter social activities</w:t>
      </w:r>
    </w:p>
    <w:p w14:paraId="4F423A2F" w14:textId="77777777" w:rsidR="00000000" w:rsidRDefault="00D73F9A">
      <w:pPr>
        <w:ind w:left="1440"/>
        <w:rPr>
          <w:ins w:id="27" w:author="Unknown Author" w:date="2019-08-14T14:09:00Z"/>
        </w:rPr>
      </w:pPr>
      <w:ins w:id="28" w:author="Bruce Barker" w:date="2019-08-13T16:48:00Z">
        <w:r>
          <w:t xml:space="preserve">f.  </w:t>
        </w:r>
      </w:ins>
      <w:ins w:id="29" w:author="Bruce Barker" w:date="2019-08-13T16:50:00Z">
        <w:r>
          <w:t>Attend chorus rehears</w:t>
        </w:r>
        <w:r>
          <w:t>als and there to e</w:t>
        </w:r>
      </w:ins>
      <w:ins w:id="30" w:author="Bruce Barker" w:date="2019-08-13T16:48:00Z">
        <w:r>
          <w:t xml:space="preserve">ngage in </w:t>
        </w:r>
      </w:ins>
      <w:ins w:id="31" w:author="Unknown Author" w:date="2019-08-14T14:09:00Z">
        <w:r>
          <w:t xml:space="preserve">just-for-fun or </w:t>
        </w:r>
      </w:ins>
      <w:ins w:id="32" w:author="Bruce Barker" w:date="2019-08-13T16:48:00Z">
        <w:r>
          <w:t xml:space="preserve">non-repertoire singing </w:t>
        </w:r>
      </w:ins>
      <w:ins w:id="33" w:author="Bruce Barker" w:date="2019-08-13T16:49:00Z">
        <w:r>
          <w:t>(</w:t>
        </w:r>
      </w:ins>
      <w:ins w:id="34" w:author="Bruce Barker" w:date="2019-08-13T16:50:00Z">
        <w:r>
          <w:t xml:space="preserve">e.g., </w:t>
        </w:r>
      </w:ins>
      <w:ins w:id="35" w:author="Bruce Barker" w:date="2019-08-13T16:49:00Z">
        <w:del w:id="36" w:author="Unknown Author" w:date="2019-08-14T14:08:00Z">
          <w:r>
            <w:delText xml:space="preserve">warm-up, </w:delText>
          </w:r>
        </w:del>
        <w:r>
          <w:t>tags, Keep the Whole World Singing).</w:t>
        </w:r>
      </w:ins>
    </w:p>
    <w:p w14:paraId="3ABF0706" w14:textId="77777777" w:rsidR="00000000" w:rsidRDefault="00D73F9A">
      <w:pPr>
        <w:ind w:left="1440"/>
        <w:rPr>
          <w:ins w:id="37" w:author="Bruce Barker" w:date="2019-08-13T17:03:00Z"/>
        </w:rPr>
      </w:pPr>
      <w:ins w:id="38" w:author="Unknown Author" w:date="2019-08-14T14:09:00Z">
        <w:r>
          <w:t>g. Attend and listen to coaching sessions.</w:t>
        </w:r>
      </w:ins>
    </w:p>
    <w:p w14:paraId="4D7D44E0" w14:textId="77777777" w:rsidR="00000000" w:rsidRDefault="00D73F9A">
      <w:pPr>
        <w:ind w:left="1440"/>
      </w:pPr>
      <w:ins w:id="39" w:author="Unknown Author" w:date="2019-08-14T14:09:00Z">
        <w:r>
          <w:t>h</w:t>
        </w:r>
      </w:ins>
      <w:ins w:id="40" w:author="Bruce Barker" w:date="2019-08-13T17:03:00Z">
        <w:del w:id="41" w:author="Unknown Author" w:date="2019-08-14T14:09:00Z">
          <w:r>
            <w:delText>g</w:delText>
          </w:r>
        </w:del>
        <w:r>
          <w:t>.  Repertoire singing shall be by permission of the chorus director or Music Team.</w:t>
        </w:r>
      </w:ins>
    </w:p>
    <w:p w14:paraId="59C81B17" w14:textId="77777777" w:rsidR="00000000" w:rsidRDefault="00D73F9A"/>
    <w:p w14:paraId="6CC439C3" w14:textId="77777777" w:rsidR="00000000" w:rsidRDefault="00D73F9A">
      <w:r>
        <w:rPr>
          <w:b/>
        </w:rPr>
        <w:t xml:space="preserve">7. Pine </w:t>
      </w:r>
      <w:r>
        <w:rPr>
          <w:b/>
        </w:rPr>
        <w:t>Barons Chorus and Affiliated Ensemble Membership</w:t>
      </w:r>
    </w:p>
    <w:p w14:paraId="3EE8EA12" w14:textId="77777777" w:rsidR="00000000" w:rsidRDefault="00D73F9A">
      <w:pPr>
        <w:ind w:left="720"/>
      </w:pPr>
      <w:r>
        <w:t>7.1</w:t>
      </w:r>
      <w:r>
        <w:tab/>
        <w:t>Membership in the Pine Barons Chorus is open to male Chapter members.</w:t>
      </w:r>
    </w:p>
    <w:p w14:paraId="086894AD" w14:textId="77777777" w:rsidR="00000000" w:rsidRDefault="00D73F9A">
      <w:pPr>
        <w:ind w:left="720"/>
      </w:pPr>
    </w:p>
    <w:p w14:paraId="2F1C660C" w14:textId="77777777" w:rsidR="00000000" w:rsidRDefault="00D73F9A">
      <w:pPr>
        <w:ind w:left="720"/>
      </w:pPr>
      <w:r>
        <w:t>7.2</w:t>
      </w:r>
      <w:r>
        <w:tab/>
        <w:t xml:space="preserve">Membership in affiliated ensembles is open to Chapter members </w:t>
      </w:r>
      <w:del w:id="42" w:author="Unknown Author" w:date="2019-08-14T14:07:00Z">
        <w:r>
          <w:delText>regardless of</w:delText>
        </w:r>
      </w:del>
      <w:ins w:id="43" w:author="Unknown Author" w:date="2019-08-14T14:07:00Z">
        <w:r>
          <w:t>in accordance with the gend</w:t>
        </w:r>
      </w:ins>
      <w:ins w:id="44" w:author="Unknown Author" w:date="2019-08-14T14:08:00Z">
        <w:r>
          <w:t>er specifications and voca</w:t>
        </w:r>
        <w:r>
          <w:t>l qualifications of the ensemble</w:t>
        </w:r>
      </w:ins>
      <w:del w:id="45" w:author="Unknown Author" w:date="2019-08-14T14:08:00Z">
        <w:r>
          <w:delText xml:space="preserve"> gender</w:delText>
        </w:r>
      </w:del>
      <w:r>
        <w:t>.</w:t>
      </w:r>
    </w:p>
    <w:p w14:paraId="6F83B2D9" w14:textId="77777777" w:rsidR="00000000" w:rsidRDefault="00D73F9A">
      <w:pPr>
        <w:ind w:left="720"/>
      </w:pPr>
    </w:p>
    <w:p w14:paraId="2A711C87" w14:textId="77777777" w:rsidR="00000000" w:rsidRDefault="00D73F9A">
      <w:pPr>
        <w:ind w:left="720"/>
      </w:pPr>
      <w:r>
        <w:t>7.3</w:t>
      </w:r>
      <w:r>
        <w:tab/>
        <w:t>The Pine Barons Chorus board of directors consists of all Chapter Board members who are also members of the Pine Barons.</w:t>
      </w:r>
    </w:p>
    <w:p w14:paraId="50603DE2" w14:textId="77777777" w:rsidR="00000000" w:rsidRDefault="00D73F9A">
      <w:pPr>
        <w:ind w:left="720"/>
      </w:pPr>
    </w:p>
    <w:p w14:paraId="1732F4F3" w14:textId="77777777" w:rsidR="00000000" w:rsidRDefault="00D73F9A">
      <w:pPr>
        <w:ind w:left="720"/>
        <w:rPr>
          <w:ins w:id="46" w:author="Bruce Barker" w:date="2019-07-16T11:08:00Z"/>
        </w:rPr>
      </w:pPr>
      <w:r>
        <w:t>7.4</w:t>
      </w:r>
      <w:r>
        <w:tab/>
        <w:t>Affiliated ensembles are responsible for their own governance under the Chapter.  Th</w:t>
      </w:r>
      <w:r>
        <w:t xml:space="preserve">at is, while subordinate to the Chapter, they may elect their own officers, make their own policies, </w:t>
      </w:r>
      <w:ins w:id="47" w:author="George Neff" w:date="2019-07-17T17:00:00Z">
        <w:r>
          <w:t>set up their own financial accounting</w:t>
        </w:r>
      </w:ins>
      <w:ins w:id="48" w:author="Bruce Barker" w:date="2019-08-13T17:07:00Z">
        <w:r>
          <w:t xml:space="preserve"> </w:t>
        </w:r>
      </w:ins>
      <w:ins w:id="49" w:author="George Neff" w:date="2019-07-17T17:00:00Z">
        <w:del w:id="50" w:author="Bruce Barker" w:date="2019-08-13T17:07:00Z">
          <w:r>
            <w:delText>, (</w:delText>
          </w:r>
        </w:del>
        <w:r>
          <w:t>within the greater chapter Treasury</w:t>
        </w:r>
        <w:del w:id="51" w:author="Bruce Barker" w:date="2019-08-13T17:07:00Z">
          <w:r>
            <w:delText>?)</w:delText>
          </w:r>
        </w:del>
      </w:ins>
      <w:ins w:id="52" w:author="George Neff" w:date="2019-07-17T17:01:00Z">
        <w:r>
          <w:t>,</w:t>
        </w:r>
        <w:r>
          <w:rPr>
            <w:b/>
            <w:i/>
          </w:rPr>
          <w:t xml:space="preserve"> </w:t>
        </w:r>
      </w:ins>
      <w:r>
        <w:t xml:space="preserve">levy their own </w:t>
      </w:r>
      <w:del w:id="53" w:author="Bruce Barker" w:date="2019-08-13T17:07:00Z">
        <w:r>
          <w:delText xml:space="preserve">dues </w:delText>
        </w:r>
      </w:del>
      <w:ins w:id="54" w:author="Bruce Barker" w:date="2019-08-13T17:07:00Z">
        <w:r>
          <w:t xml:space="preserve">assessments </w:t>
        </w:r>
      </w:ins>
      <w:r>
        <w:t>and meet their own expenses.</w:t>
      </w:r>
      <w:ins w:id="55" w:author="Bruce Barker" w:date="2019-07-16T11:09:00Z">
        <w:r>
          <w:t xml:space="preserve"> </w:t>
        </w:r>
      </w:ins>
      <w:ins w:id="56" w:author="Bruce Barker" w:date="2019-07-16T11:08:00Z">
        <w:r>
          <w:t xml:space="preserve"> It is recomme</w:t>
        </w:r>
        <w:r>
          <w:t>nded that any affiliated chorus of 12 or more members elect at least one officer.</w:t>
        </w:r>
      </w:ins>
    </w:p>
    <w:p w14:paraId="18EBCCB2" w14:textId="77777777" w:rsidR="00000000" w:rsidRDefault="00D73F9A">
      <w:pPr>
        <w:ind w:left="720"/>
        <w:rPr>
          <w:ins w:id="57" w:author="Bruce Barker" w:date="2019-07-16T11:08:00Z"/>
        </w:rPr>
      </w:pPr>
    </w:p>
    <w:p w14:paraId="291887E8" w14:textId="77777777" w:rsidR="00000000" w:rsidRDefault="00D73F9A">
      <w:pPr>
        <w:ind w:left="720"/>
      </w:pPr>
      <w:r>
        <w:t>7.5</w:t>
      </w:r>
      <w:r>
        <w:tab/>
        <w:t>All Chapter members are required to pay Chapter dues to remain in good standing.</w:t>
      </w:r>
    </w:p>
    <w:p w14:paraId="2D228E73" w14:textId="77777777" w:rsidR="00000000" w:rsidRDefault="00D73F9A">
      <w:pPr>
        <w:ind w:left="720"/>
      </w:pPr>
    </w:p>
    <w:p w14:paraId="21BF89FA" w14:textId="77777777" w:rsidR="00000000" w:rsidRDefault="00D73F9A">
      <w:pPr>
        <w:ind w:left="720"/>
      </w:pPr>
      <w:r>
        <w:lastRenderedPageBreak/>
        <w:t>7.6</w:t>
      </w:r>
      <w:r>
        <w:tab/>
        <w:t>The Board may assess dues or other assessments at different rates to those of the P</w:t>
      </w:r>
      <w:r>
        <w:t>ine Barons Chorus and affiliated ensembles, as may be appropriate due to differing expenses and benefits.</w:t>
      </w:r>
    </w:p>
    <w:p w14:paraId="4C1CF823" w14:textId="77777777" w:rsidR="00000000" w:rsidRDefault="00D73F9A"/>
    <w:p w14:paraId="0E683906" w14:textId="77777777" w:rsidR="00000000" w:rsidRDefault="00D73F9A">
      <w:r>
        <w:rPr>
          <w:b/>
        </w:rPr>
        <w:t>8. Chapter Board of Directors and Officers</w:t>
      </w:r>
    </w:p>
    <w:p w14:paraId="4F605AA5" w14:textId="77777777" w:rsidR="00000000" w:rsidRDefault="00D73F9A">
      <w:pPr>
        <w:ind w:left="720"/>
        <w:rPr>
          <w:ins w:id="58" w:author="Bruce Barker" w:date="2019-07-16T10:43:00Z"/>
        </w:rPr>
      </w:pPr>
      <w:r>
        <w:t>8.1</w:t>
      </w:r>
      <w:r>
        <w:tab/>
        <w:t>All Chapter members are eligible for election as Chapter officers or other Board positions.</w:t>
      </w:r>
    </w:p>
    <w:p w14:paraId="3E824003" w14:textId="77777777" w:rsidR="00000000" w:rsidRDefault="00D73F9A">
      <w:pPr>
        <w:ind w:left="720"/>
        <w:rPr>
          <w:b/>
        </w:rPr>
      </w:pPr>
      <w:ins w:id="59" w:author="Bruce Barker" w:date="2019-07-16T10:43:00Z">
        <w:r>
          <w:t>8.2 The Ch</w:t>
        </w:r>
        <w:r>
          <w:t xml:space="preserve">apter may, </w:t>
        </w:r>
      </w:ins>
      <w:ins w:id="60" w:author="Bruce Barker" w:date="2019-07-16T10:44:00Z">
        <w:r>
          <w:t xml:space="preserve">if approved by the Board or membership, set aside one at-large Board position for each affiliated chorus of 12 or more members.  As required by the Bylaws, these Board members must be elected by the </w:t>
        </w:r>
      </w:ins>
      <w:ins w:id="61" w:author="Bruce Barker" w:date="2019-07-16T10:46:00Z">
        <w:r>
          <w:t xml:space="preserve">entire </w:t>
        </w:r>
      </w:ins>
      <w:ins w:id="62" w:author="Bruce Barker" w:date="2019-07-16T10:44:00Z">
        <w:r>
          <w:t>Chapter membership.</w:t>
        </w:r>
      </w:ins>
      <w:r>
        <w:br/>
      </w:r>
    </w:p>
    <w:p w14:paraId="25DE854A" w14:textId="77777777" w:rsidR="00000000" w:rsidRDefault="00D73F9A">
      <w:r>
        <w:rPr>
          <w:b/>
        </w:rPr>
        <w:t>9. Chapter Support</w:t>
      </w:r>
      <w:r>
        <w:rPr>
          <w:b/>
        </w:rPr>
        <w:t xml:space="preserve"> for Ensembles</w:t>
      </w:r>
    </w:p>
    <w:p w14:paraId="64AC2552" w14:textId="77777777" w:rsidR="00000000" w:rsidRDefault="00D73F9A">
      <w:pPr>
        <w:ind w:left="720"/>
      </w:pPr>
      <w:r>
        <w:t>9.1</w:t>
      </w:r>
      <w:r>
        <w:tab/>
        <w:t>The Chapter provides the Pine Barons Chorus with a director, coaches, rehearsal space, music, music licensing, materials and services for producing shows, etc.</w:t>
      </w:r>
    </w:p>
    <w:p w14:paraId="3B20B8E5" w14:textId="77777777" w:rsidR="00000000" w:rsidRDefault="00D73F9A">
      <w:pPr>
        <w:ind w:left="720"/>
      </w:pPr>
    </w:p>
    <w:p w14:paraId="7161F790" w14:textId="77777777" w:rsidR="00000000" w:rsidRDefault="00D73F9A">
      <w:pPr>
        <w:ind w:left="720"/>
        <w:rPr>
          <w:ins w:id="63" w:author="Bruce Barker" w:date="2019-07-16T10:48:00Z"/>
        </w:rPr>
      </w:pPr>
      <w:r>
        <w:t>9.2</w:t>
      </w:r>
      <w:r>
        <w:tab/>
        <w:t>The Board may, at its discretion, provide affiliated ensembles with simi</w:t>
      </w:r>
      <w:r>
        <w:t>lar forms of support.</w:t>
      </w:r>
      <w:ins w:id="64" w:author="Bruce Barker" w:date="2019-08-13T16:55:00Z">
        <w:r>
          <w:t xml:space="preserve">  </w:t>
        </w:r>
      </w:ins>
      <w:ins w:id="65" w:author="Bruce Barker" w:date="2019-08-13T16:56:00Z">
        <w:r>
          <w:t xml:space="preserve">It may provide funding either as block grants or as budget line items.  </w:t>
        </w:r>
      </w:ins>
      <w:ins w:id="66" w:author="Bruce Barker" w:date="2019-08-13T16:57:00Z">
        <w:r>
          <w:t>The leadership of any</w:t>
        </w:r>
      </w:ins>
      <w:ins w:id="67" w:author="Bruce Barker" w:date="2019-08-13T16:56:00Z">
        <w:r>
          <w:t xml:space="preserve"> supported ensemble shall be responsible</w:t>
        </w:r>
      </w:ins>
      <w:ins w:id="68" w:author="Bruce Barker" w:date="2019-08-13T16:57:00Z">
        <w:r>
          <w:t xml:space="preserve"> to the Board and Chapter for its use of funds</w:t>
        </w:r>
      </w:ins>
      <w:ins w:id="69" w:author="Bruce Barker" w:date="2019-08-13T16:59:00Z">
        <w:r>
          <w:t>.  If a supported ensemble designates its own treasure</w:t>
        </w:r>
        <w:r>
          <w:t>r</w:t>
        </w:r>
      </w:ins>
      <w:ins w:id="70" w:author="Bruce Barker" w:date="2019-08-13T16:57:00Z">
        <w:r>
          <w:t xml:space="preserve">, </w:t>
        </w:r>
      </w:ins>
      <w:ins w:id="71" w:author="Bruce Barker" w:date="2019-08-13T16:59:00Z">
        <w:r>
          <w:t>this person</w:t>
        </w:r>
      </w:ins>
      <w:ins w:id="72" w:author="Bruce Barker" w:date="2019-08-13T16:57:00Z">
        <w:r>
          <w:t xml:space="preserve"> shall report to the Chapter Treasurer</w:t>
        </w:r>
      </w:ins>
      <w:ins w:id="73" w:author="Bruce Barker" w:date="2019-08-13T17:00:00Z">
        <w:r>
          <w:t xml:space="preserve"> in ways the Chapter Treasurer shall specify.</w:t>
        </w:r>
      </w:ins>
    </w:p>
    <w:p w14:paraId="56634F5D" w14:textId="77777777" w:rsidR="00000000" w:rsidRDefault="00D73F9A">
      <w:pPr>
        <w:ind w:left="720"/>
        <w:rPr>
          <w:ins w:id="74" w:author="Bruce Barker" w:date="2019-07-16T10:48:00Z"/>
        </w:rPr>
      </w:pPr>
    </w:p>
    <w:p w14:paraId="3AE88CF6" w14:textId="77777777" w:rsidR="00000000" w:rsidRDefault="00D73F9A">
      <w:pPr>
        <w:rPr>
          <w:ins w:id="75" w:author="Bruce Barker" w:date="2019-07-16T10:56:00Z"/>
        </w:rPr>
      </w:pPr>
      <w:ins w:id="76" w:author="Bruce Barker" w:date="2019-07-16T10:48:00Z">
        <w:r>
          <w:rPr>
            <w:b/>
          </w:rPr>
          <w:t xml:space="preserve">10. </w:t>
        </w:r>
      </w:ins>
      <w:ins w:id="77" w:author="Bruce Barker" w:date="2019-07-16T10:54:00Z">
        <w:r>
          <w:rPr>
            <w:b/>
          </w:rPr>
          <w:t>Chapter Membership Meetings</w:t>
        </w:r>
      </w:ins>
    </w:p>
    <w:p w14:paraId="06747B9C" w14:textId="77777777" w:rsidR="00000000" w:rsidRDefault="00D73F9A">
      <w:pPr>
        <w:ind w:left="720"/>
        <w:rPr>
          <w:ins w:id="78" w:author="Bruce Barker" w:date="2019-07-16T10:54:00Z"/>
        </w:rPr>
      </w:pPr>
      <w:ins w:id="79" w:author="Bruce Barker" w:date="2019-07-16T10:56:00Z">
        <w:r>
          <w:t xml:space="preserve">10.1 </w:t>
        </w:r>
        <w:r>
          <w:tab/>
        </w:r>
      </w:ins>
      <w:ins w:id="80" w:author="Bruce Barker" w:date="2019-07-16T10:55:00Z">
        <w:r>
          <w:t>In acco</w:t>
        </w:r>
      </w:ins>
      <w:ins w:id="81" w:author="George Neff" w:date="2019-07-17T16:47:00Z">
        <w:r>
          <w:t>r</w:t>
        </w:r>
      </w:ins>
      <w:ins w:id="82" w:author="Bruce Barker" w:date="2019-07-16T10:55:00Z">
        <w:r>
          <w:t>dance with the Bylaws, the annual Chapter membership meeting and all other Chapter membership meetings are open</w:t>
        </w:r>
        <w:r>
          <w:t xml:space="preserve"> to all Chapter members, and two weeks' advance notice is required.</w:t>
        </w:r>
      </w:ins>
    </w:p>
    <w:p w14:paraId="3DB6B2AA" w14:textId="77777777" w:rsidR="00000000" w:rsidRDefault="00D73F9A">
      <w:pPr>
        <w:rPr>
          <w:ins w:id="83" w:author="Bruce Barker" w:date="2019-07-16T10:54:00Z"/>
          <w:b/>
        </w:rPr>
      </w:pPr>
    </w:p>
    <w:p w14:paraId="24F0F6EE" w14:textId="77777777" w:rsidR="00000000" w:rsidRDefault="00D73F9A">
      <w:pPr>
        <w:rPr>
          <w:ins w:id="84" w:author="Bruce Barker" w:date="2019-07-16T10:48:00Z"/>
        </w:rPr>
      </w:pPr>
      <w:ins w:id="85" w:author="Bruce Barker" w:date="2019-07-16T10:54:00Z">
        <w:r>
          <w:rPr>
            <w:b/>
          </w:rPr>
          <w:t xml:space="preserve">11. </w:t>
        </w:r>
      </w:ins>
      <w:ins w:id="86" w:author="Bruce Barker" w:date="2019-07-16T10:48:00Z">
        <w:r>
          <w:rPr>
            <w:b/>
          </w:rPr>
          <w:t>Chorus Guests</w:t>
        </w:r>
      </w:ins>
    </w:p>
    <w:p w14:paraId="4B3DD3C3" w14:textId="77777777" w:rsidR="00000000" w:rsidRDefault="00D73F9A">
      <w:pPr>
        <w:ind w:left="720"/>
        <w:rPr>
          <w:ins w:id="87" w:author="Richard Jones" w:date="2019-06-04T22:15:00Z"/>
        </w:rPr>
      </w:pPr>
      <w:ins w:id="88" w:author="Bruce Barker" w:date="2019-07-16T10:48:00Z">
        <w:r>
          <w:t>1</w:t>
        </w:r>
      </w:ins>
      <w:ins w:id="89" w:author="Bruce Barker" w:date="2019-07-16T10:56:00Z">
        <w:r>
          <w:t>1</w:t>
        </w:r>
      </w:ins>
      <w:ins w:id="90" w:author="Bruce Barker" w:date="2019-07-16T10:48:00Z">
        <w:r>
          <w:t>.1</w:t>
        </w:r>
        <w:r>
          <w:tab/>
        </w:r>
      </w:ins>
      <w:ins w:id="91" w:author="Bruce Barker" w:date="2019-08-13T16:52:00Z">
        <w:r>
          <w:t>Affiliated ensembles may, at the director's discretion, sing</w:t>
        </w:r>
      </w:ins>
      <w:ins w:id="92" w:author="Bruce Barker" w:date="2019-07-16T10:52:00Z">
        <w:r>
          <w:t xml:space="preserve"> </w:t>
        </w:r>
      </w:ins>
      <w:ins w:id="93" w:author="Bruce Barker" w:date="2019-07-16T10:48:00Z">
        <w:r>
          <w:t>with guests (i.e., non-members)</w:t>
        </w:r>
      </w:ins>
      <w:ins w:id="94" w:author="Bruce Barker" w:date="2019-08-13T16:53:00Z">
        <w:r>
          <w:t xml:space="preserve"> either at rehearsals or in performances</w:t>
        </w:r>
      </w:ins>
      <w:ins w:id="95" w:author="Bruce Barker" w:date="2019-07-16T10:48:00Z">
        <w:r>
          <w:t>.</w:t>
        </w:r>
      </w:ins>
      <w:ins w:id="96" w:author="Bruce Barker" w:date="2019-07-16T10:52:00Z">
        <w:r>
          <w:t xml:space="preserve">  </w:t>
        </w:r>
      </w:ins>
      <w:ins w:id="97" w:author="Unknown Author" w:date="2019-08-14T14:14:00Z">
        <w:r>
          <w:t>Guests with possible interest</w:t>
        </w:r>
        <w:r>
          <w:t xml:space="preserve"> in one day joining the Pine Barons</w:t>
        </w:r>
      </w:ins>
      <w:ins w:id="98" w:author="Unknown Author" w:date="2019-08-14T14:13:00Z">
        <w:r>
          <w:t xml:space="preserve"> are to be invited to join in Pine Baron warmups.  </w:t>
        </w:r>
      </w:ins>
      <w:ins w:id="99" w:author="Bruce Barker" w:date="2019-07-16T10:52:00Z">
        <w:r>
          <w:t xml:space="preserve">Society and Chapter membership are required for </w:t>
        </w:r>
      </w:ins>
      <w:ins w:id="100" w:author="Bruce Barker" w:date="2019-08-13T16:53:00Z">
        <w:r>
          <w:t xml:space="preserve">participation in </w:t>
        </w:r>
      </w:ins>
      <w:ins w:id="101" w:author="Bruce Barker" w:date="2019-07-16T10:52:00Z">
        <w:r>
          <w:t xml:space="preserve">Society-sponsored </w:t>
        </w:r>
      </w:ins>
      <w:ins w:id="102" w:author="Bruce Barker" w:date="2019-08-13T16:53:00Z">
        <w:r>
          <w:t>competition</w:t>
        </w:r>
      </w:ins>
      <w:ins w:id="103" w:author="Bruce Barker" w:date="2019-07-16T10:53:00Z">
        <w:r>
          <w:t>.</w:t>
        </w:r>
      </w:ins>
    </w:p>
    <w:p w14:paraId="1DF1CEBC" w14:textId="77777777" w:rsidR="00000000" w:rsidRDefault="00D73F9A">
      <w:pPr>
        <w:jc w:val="right"/>
        <w:rPr>
          <w:ins w:id="104" w:author="Richard Jones" w:date="2019-06-04T22:15:00Z"/>
        </w:rPr>
      </w:pPr>
    </w:p>
    <w:p w14:paraId="6094D58A" w14:textId="77777777" w:rsidR="00000000" w:rsidRDefault="00D73F9A">
      <w:pPr>
        <w:jc w:val="right"/>
        <w:rPr>
          <w:ins w:id="105" w:author="Bruce Barker" w:date="2019-08-13T17:06:00Z"/>
          <w:i/>
          <w:iCs/>
        </w:rPr>
      </w:pPr>
    </w:p>
    <w:p w14:paraId="48D107C4" w14:textId="77777777" w:rsidR="00000000" w:rsidRDefault="00D73F9A">
      <w:pPr>
        <w:rPr>
          <w:ins w:id="106" w:author="Bruce Barker" w:date="2019-08-13T17:06:00Z"/>
          <w:del w:id="107" w:author="Unknown Author" w:date="2019-08-14T14:20:00Z"/>
          <w:i/>
          <w:iCs/>
        </w:rPr>
      </w:pPr>
    </w:p>
    <w:p w14:paraId="1623D4FB" w14:textId="77777777" w:rsidR="00000000" w:rsidRDefault="00D73F9A">
      <w:pPr>
        <w:rPr>
          <w:ins w:id="108" w:author="Bruce Barker" w:date="2019-08-13T17:06:00Z"/>
          <w:del w:id="109" w:author="Unknown Author" w:date="2019-08-14T14:20:00Z"/>
          <w:i/>
          <w:iCs/>
        </w:rPr>
      </w:pPr>
    </w:p>
    <w:p w14:paraId="77AE4E70" w14:textId="77777777" w:rsidR="00000000" w:rsidRDefault="00D73F9A">
      <w:pPr>
        <w:rPr>
          <w:ins w:id="110" w:author="Bruce Barker" w:date="2019-08-13T17:06:00Z"/>
          <w:del w:id="111" w:author="Unknown Author" w:date="2019-08-14T14:20:00Z"/>
          <w:i/>
          <w:iCs/>
        </w:rPr>
      </w:pPr>
    </w:p>
    <w:p w14:paraId="750413CC" w14:textId="77777777" w:rsidR="00000000" w:rsidRDefault="00D73F9A">
      <w:pPr>
        <w:rPr>
          <w:ins w:id="112" w:author="Bruce Barker" w:date="2019-08-13T17:06:00Z"/>
          <w:del w:id="113" w:author="Unknown Author" w:date="2019-08-14T14:20:00Z"/>
          <w:i/>
          <w:iCs/>
        </w:rPr>
      </w:pPr>
    </w:p>
    <w:p w14:paraId="387875B7" w14:textId="77777777" w:rsidR="00000000" w:rsidRDefault="00D73F9A">
      <w:pPr>
        <w:rPr>
          <w:ins w:id="114" w:author="Bruce Barker" w:date="2019-08-13T17:06:00Z"/>
          <w:del w:id="115" w:author="Unknown Author" w:date="2019-08-14T14:20:00Z"/>
          <w:i/>
          <w:iCs/>
        </w:rPr>
      </w:pPr>
    </w:p>
    <w:p w14:paraId="0048CA05" w14:textId="77777777" w:rsidR="00000000" w:rsidRDefault="00D73F9A">
      <w:pPr>
        <w:rPr>
          <w:ins w:id="116" w:author="Bruce Barker" w:date="2019-08-13T17:06:00Z"/>
          <w:del w:id="117" w:author="Unknown Author" w:date="2019-08-14T14:20:00Z"/>
          <w:i/>
          <w:iCs/>
        </w:rPr>
      </w:pPr>
    </w:p>
    <w:p w14:paraId="037AE1CF" w14:textId="77777777" w:rsidR="00000000" w:rsidRDefault="00D73F9A">
      <w:pPr>
        <w:rPr>
          <w:ins w:id="118" w:author="Bruce Barker" w:date="2019-08-13T17:06:00Z"/>
          <w:del w:id="119" w:author="Unknown Author" w:date="2019-08-14T14:20:00Z"/>
          <w:i/>
          <w:iCs/>
        </w:rPr>
      </w:pPr>
    </w:p>
    <w:p w14:paraId="1C357A53" w14:textId="77777777" w:rsidR="00000000" w:rsidRDefault="00D73F9A">
      <w:pPr>
        <w:rPr>
          <w:ins w:id="120" w:author="Bruce Barker" w:date="2019-08-13T17:06:00Z"/>
          <w:i/>
          <w:iCs/>
        </w:rPr>
      </w:pPr>
    </w:p>
    <w:p w14:paraId="4AA285E0" w14:textId="77777777" w:rsidR="00000000" w:rsidRDefault="00D73F9A">
      <w:pPr>
        <w:rPr>
          <w:ins w:id="121" w:author="Bruce Barker" w:date="2019-08-13T17:06:00Z"/>
          <w:i/>
          <w:iCs/>
        </w:rPr>
      </w:pPr>
    </w:p>
    <w:p w14:paraId="57F6AD1D" w14:textId="77777777" w:rsidR="00000000" w:rsidRDefault="00D73F9A">
      <w:pPr>
        <w:rPr>
          <w:ins w:id="122" w:author="Bruce Barker" w:date="2019-08-13T17:06:00Z"/>
          <w:i/>
          <w:iCs/>
        </w:rPr>
      </w:pPr>
    </w:p>
    <w:p w14:paraId="2D5C25AD" w14:textId="77777777" w:rsidR="00000000" w:rsidRDefault="00D73F9A">
      <w:pPr>
        <w:rPr>
          <w:ins w:id="123" w:author="Richard Jones" w:date="2019-06-04T22:15:00Z"/>
          <w:i/>
          <w:iCs/>
        </w:rPr>
      </w:pPr>
    </w:p>
    <w:p w14:paraId="431E2627" w14:textId="77777777" w:rsidR="00000000" w:rsidRDefault="00D73F9A">
      <w:pPr>
        <w:jc w:val="right"/>
        <w:rPr>
          <w:ins w:id="124" w:author="Richard Jones" w:date="2019-06-04T22:16:00Z"/>
          <w:i/>
          <w:iCs/>
          <w:color w:val="000000"/>
        </w:rPr>
      </w:pPr>
    </w:p>
    <w:p w14:paraId="76AA8ADE" w14:textId="77777777" w:rsidR="00000000" w:rsidRDefault="00D73F9A">
      <w:pPr>
        <w:rPr>
          <w:ins w:id="125" w:author="Richard Jones" w:date="2019-06-04T22:23:00Z"/>
        </w:rPr>
      </w:pPr>
      <w:ins w:id="126" w:author="Unknown Author" w:date="2019-08-14T14:20:00Z">
        <w:r>
          <w:rPr>
            <w:b/>
            <w:bCs/>
          </w:rPr>
          <w:t xml:space="preserve">12. </w:t>
        </w:r>
      </w:ins>
      <w:ins w:id="127" w:author="Richard Jones" w:date="2019-06-04T22:16:00Z">
        <w:r>
          <w:rPr>
            <w:b/>
            <w:bCs/>
          </w:rPr>
          <w:t xml:space="preserve">Membership in The Pine </w:t>
        </w:r>
      </w:ins>
      <w:ins w:id="128" w:author="Richard Jones" w:date="2019-06-04T22:29:00Z">
        <w:r>
          <w:rPr>
            <w:b/>
            <w:bCs/>
          </w:rPr>
          <w:t>B</w:t>
        </w:r>
      </w:ins>
      <w:ins w:id="129" w:author="Richard Jones" w:date="2019-06-04T22:16:00Z">
        <w:r>
          <w:rPr>
            <w:b/>
            <w:bCs/>
          </w:rPr>
          <w:t>arons Chorus:</w:t>
        </w:r>
      </w:ins>
    </w:p>
    <w:p w14:paraId="079E6BA6" w14:textId="77777777" w:rsidR="00000000" w:rsidRDefault="00D73F9A">
      <w:pPr>
        <w:pStyle w:val="ListParagraph"/>
        <w:numPr>
          <w:ilvl w:val="0"/>
          <w:numId w:val="2"/>
        </w:numPr>
        <w:rPr>
          <w:ins w:id="130" w:author="Richard Jones" w:date="2019-06-04T22:29:00Z"/>
        </w:rPr>
      </w:pPr>
      <w:ins w:id="131" w:author="Richard Jones" w:date="2019-06-04T22:23:00Z">
        <w:r>
          <w:t>Chorus warm-ups, v</w:t>
        </w:r>
        <w:r>
          <w:t xml:space="preserve">ocal instruction – all chapter members welcome, </w:t>
        </w:r>
      </w:ins>
      <w:ins w:id="132" w:author="Richard Jones" w:date="2019-06-04T22:24:00Z">
        <w:r>
          <w:t xml:space="preserve">any </w:t>
        </w:r>
      </w:ins>
      <w:ins w:id="133" w:author="Richard Jones" w:date="2019-06-04T22:23:00Z">
        <w:r>
          <w:t>guests</w:t>
        </w:r>
      </w:ins>
    </w:p>
    <w:p w14:paraId="639482AA" w14:textId="77777777" w:rsidR="00000000" w:rsidRDefault="00D73F9A">
      <w:pPr>
        <w:pStyle w:val="ListParagraph"/>
        <w:numPr>
          <w:ilvl w:val="0"/>
          <w:numId w:val="2"/>
        </w:numPr>
        <w:rPr>
          <w:ins w:id="134" w:author="Richard Jones" w:date="2019-06-04T22:18:00Z"/>
        </w:rPr>
      </w:pPr>
      <w:ins w:id="135" w:author="Richard Jones" w:date="2019-06-04T22:29:00Z">
        <w:r>
          <w:t xml:space="preserve">General </w:t>
        </w:r>
      </w:ins>
      <w:ins w:id="136" w:author="Richard Jones" w:date="2019-06-04T22:17:00Z">
        <w:r>
          <w:t>rehearsals – males that pass audition by singing a polecat, or other song from current repertoire</w:t>
        </w:r>
      </w:ins>
      <w:ins w:id="137" w:author="Richard Jones" w:date="2019-06-04T22:18:00Z">
        <w:del w:id="138" w:author="Bruce Barker" w:date="2019-07-16T10:58:00Z">
          <w:r>
            <w:delText>, in a quartet</w:delText>
          </w:r>
        </w:del>
      </w:ins>
      <w:ins w:id="139" w:author="Richard Jones" w:date="2019-06-04T22:44:00Z">
        <w:del w:id="140" w:author="Bruce Barker" w:date="2019-07-16T10:58:00Z">
          <w:r>
            <w:delText>, any male guests</w:delText>
          </w:r>
        </w:del>
        <w:r>
          <w:t>.</w:t>
        </w:r>
      </w:ins>
    </w:p>
    <w:p w14:paraId="536598E9" w14:textId="77777777" w:rsidR="00000000" w:rsidRDefault="00D73F9A">
      <w:pPr>
        <w:pStyle w:val="ListParagraph"/>
        <w:numPr>
          <w:ilvl w:val="0"/>
          <w:numId w:val="2"/>
        </w:numPr>
        <w:rPr>
          <w:ins w:id="141" w:author="Richard Jones" w:date="2019-06-04T22:30:00Z"/>
        </w:rPr>
      </w:pPr>
      <w:ins w:id="142" w:author="Richard Jones" w:date="2019-06-04T22:18:00Z">
        <w:r>
          <w:t>Public performance – chorus members that pass 100% words an</w:t>
        </w:r>
        <w:r>
          <w:t xml:space="preserve">d notes for the repertoire songs </w:t>
        </w:r>
      </w:ins>
      <w:ins w:id="143" w:author="Richard Jones" w:date="2019-06-04T22:19:00Z">
        <w:r>
          <w:t xml:space="preserve">scheduled for public performance and having the </w:t>
        </w:r>
      </w:ins>
      <w:ins w:id="144" w:author="Richard Jones" w:date="2019-06-04T22:20:00Z">
        <w:r>
          <w:t>appropriate uniform</w:t>
        </w:r>
      </w:ins>
    </w:p>
    <w:p w14:paraId="7BA804B9" w14:textId="77777777" w:rsidR="00000000" w:rsidRDefault="00D73F9A">
      <w:pPr>
        <w:pStyle w:val="ListParagraph"/>
        <w:numPr>
          <w:ilvl w:val="0"/>
          <w:numId w:val="2"/>
        </w:numPr>
        <w:rPr>
          <w:ins w:id="145" w:author="Richard Jones" w:date="2019-06-04T22:20:00Z"/>
        </w:rPr>
      </w:pPr>
      <w:ins w:id="146" w:author="Richard Jones" w:date="2019-06-04T22:20:00Z">
        <w:del w:id="147" w:author="Bruce Barker" w:date="2019-07-16T10:58:00Z">
          <w:r>
            <w:delText xml:space="preserve"> </w:delText>
          </w:r>
        </w:del>
      </w:ins>
      <w:ins w:id="148" w:author="Richard Jones" w:date="2019-06-04T22:19:00Z">
        <w:r>
          <w:t>Show performance – 100% words and notes on all show songs</w:t>
        </w:r>
      </w:ins>
      <w:ins w:id="149" w:author="Richard Jones" w:date="2019-06-04T22:20:00Z">
        <w:r>
          <w:t xml:space="preserve"> to in</w:t>
        </w:r>
      </w:ins>
      <w:ins w:id="150" w:author="Richard Jones" w:date="2019-06-04T22:21:00Z">
        <w:r>
          <w:t>clude qualifying on self-recordings</w:t>
        </w:r>
      </w:ins>
    </w:p>
    <w:p w14:paraId="77CA247D" w14:textId="77777777" w:rsidR="00000000" w:rsidRDefault="00D73F9A">
      <w:pPr>
        <w:pStyle w:val="ListParagraph"/>
        <w:numPr>
          <w:ilvl w:val="0"/>
          <w:numId w:val="2"/>
        </w:numPr>
        <w:rPr>
          <w:ins w:id="151" w:author="Richard Jones" w:date="2019-06-04T22:39:00Z"/>
        </w:rPr>
      </w:pPr>
      <w:ins w:id="152" w:author="Richard Jones" w:date="2019-06-04T22:20:00Z">
        <w:r>
          <w:t xml:space="preserve">Contest performance </w:t>
        </w:r>
      </w:ins>
      <w:ins w:id="153" w:author="Richard Jones" w:date="2019-06-04T22:21:00Z">
        <w:r>
          <w:t>–</w:t>
        </w:r>
      </w:ins>
      <w:ins w:id="154" w:author="Richard Jones" w:date="2019-06-04T22:20:00Z">
        <w:r>
          <w:t xml:space="preserve"> </w:t>
        </w:r>
      </w:ins>
      <w:ins w:id="155" w:author="Richard Jones" w:date="2019-06-04T22:21:00Z">
        <w:r>
          <w:t>100% words, notes, visual plan</w:t>
        </w:r>
      </w:ins>
      <w:ins w:id="156" w:author="Richard Jones" w:date="2019-06-04T22:22:00Z">
        <w:r>
          <w:t>, a</w:t>
        </w:r>
        <w:r>
          <w:t>nd qualifying on self-recordings, complete uniform as prescribed for the contest</w:t>
        </w:r>
      </w:ins>
    </w:p>
    <w:p w14:paraId="20E6D635" w14:textId="77777777" w:rsidR="00000000" w:rsidRDefault="00D73F9A">
      <w:pPr>
        <w:pStyle w:val="ListParagraph"/>
        <w:rPr>
          <w:ins w:id="157" w:author="Richard Jones" w:date="2019-06-04T22:36:00Z"/>
        </w:rPr>
      </w:pPr>
    </w:p>
    <w:p w14:paraId="52B48067" w14:textId="77777777" w:rsidR="00000000" w:rsidRDefault="00D73F9A">
      <w:pPr>
        <w:rPr>
          <w:ins w:id="158" w:author="Unknown Author" w:date="2019-08-14T14:10:00Z"/>
        </w:rPr>
      </w:pPr>
      <w:ins w:id="159" w:author="Unknown Author" w:date="2019-08-14T14:20:00Z">
        <w:r>
          <w:rPr>
            <w:b/>
            <w:bCs/>
          </w:rPr>
          <w:t xml:space="preserve">13. </w:t>
        </w:r>
      </w:ins>
      <w:ins w:id="160" w:author="Richard Jones" w:date="2019-06-04T22:38:00Z">
        <w:r>
          <w:rPr>
            <w:b/>
            <w:bCs/>
          </w:rPr>
          <w:t xml:space="preserve">Holiday </w:t>
        </w:r>
      </w:ins>
      <w:ins w:id="161" w:author="Richard Jones" w:date="2019-06-04T22:36:00Z">
        <w:r>
          <w:rPr>
            <w:b/>
            <w:bCs/>
          </w:rPr>
          <w:t>show chorus</w:t>
        </w:r>
      </w:ins>
      <w:ins w:id="162" w:author="Richard Jones" w:date="2019-06-04T22:39:00Z">
        <w:r>
          <w:rPr>
            <w:b/>
            <w:bCs/>
          </w:rPr>
          <w:t>:</w:t>
        </w:r>
      </w:ins>
    </w:p>
    <w:p w14:paraId="71AEBE64" w14:textId="77777777" w:rsidR="00000000" w:rsidRDefault="00D73F9A">
      <w:pPr>
        <w:rPr>
          <w:del w:id="163" w:author="Unknown Author" w:date="2019-08-14T13:59:00Z"/>
        </w:rPr>
      </w:pPr>
      <w:ins w:id="164" w:author="Unknown Author" w:date="2019-08-14T14:10:00Z">
        <w:r>
          <w:t>Affiliated ensembles and individual</w:t>
        </w:r>
      </w:ins>
      <w:ins w:id="165" w:author="Richard Jones" w:date="2019-06-04T22:37:00Z">
        <w:del w:id="166" w:author="Unknown Author" w:date="2019-08-14T14:10:00Z">
          <w:r>
            <w:delText>all</w:delText>
          </w:r>
        </w:del>
        <w:r>
          <w:t xml:space="preserve"> chapter members meeting the song testing criteria, and those community chorus members also meeting song testin</w:t>
        </w:r>
        <w:r>
          <w:t>g cr</w:t>
        </w:r>
      </w:ins>
      <w:ins w:id="167" w:author="Richard Jones" w:date="2019-06-04T22:38:00Z">
        <w:r>
          <w:t>iteria are welcome to sing on the Holiday Show</w:t>
        </w:r>
      </w:ins>
      <w:ins w:id="168" w:author="Unknown Author" w:date="2019-08-14T14:11:00Z">
        <w:r>
          <w:t xml:space="preserve"> with the Pine Barons chorus or as guest ensembles</w:t>
        </w:r>
      </w:ins>
      <w:ins w:id="169" w:author="Richard Jones" w:date="2019-06-04T22:38:00Z">
        <w:r>
          <w:t>.</w:t>
        </w:r>
      </w:ins>
    </w:p>
    <w:p w14:paraId="57CAED66" w14:textId="77777777" w:rsidR="00D90C36" w:rsidRDefault="00D90C36"/>
    <w:sectPr w:rsidR="00D90C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BAFEE" w14:textId="77777777" w:rsidR="00D73F9A" w:rsidRDefault="00D73F9A">
      <w:r>
        <w:separator/>
      </w:r>
    </w:p>
  </w:endnote>
  <w:endnote w:type="continuationSeparator" w:id="0">
    <w:p w14:paraId="2EEC394A" w14:textId="77777777" w:rsidR="00D73F9A" w:rsidRDefault="00D7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555">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F261" w14:textId="77777777" w:rsidR="00000000" w:rsidRDefault="00D73F9A">
    <w:pPr>
      <w:pStyle w:val="Footer"/>
    </w:pPr>
    <w:r>
      <w:fldChar w:fldCharType="begin"/>
    </w:r>
    <w:r>
      <w:instrText xml:space="preserve"> PAGE </w:instrText>
    </w:r>
    <w:r>
      <w:fldChar w:fldCharType="separate"/>
    </w:r>
    <w:r>
      <w:t>4</w:t>
    </w:r>
    <w:r>
      <w:fldChar w:fldCharType="end"/>
    </w:r>
  </w:p>
  <w:p w14:paraId="7E787C6E" w14:textId="77777777" w:rsidR="00000000" w:rsidRDefault="00D73F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206D" w14:textId="77777777" w:rsidR="00000000" w:rsidRDefault="00D73F9A">
    <w:pPr>
      <w:pStyle w:val="Footer"/>
    </w:pPr>
    <w:r>
      <w:fldChar w:fldCharType="begin"/>
    </w:r>
    <w:r>
      <w:instrText xml:space="preserve"> PAGE </w:instrText>
    </w:r>
    <w:r>
      <w:fldChar w:fldCharType="separate"/>
    </w:r>
    <w:r>
      <w:t>3</w:t>
    </w:r>
    <w:r>
      <w:fldChar w:fldCharType="end"/>
    </w:r>
  </w:p>
  <w:p w14:paraId="54E9A6F9" w14:textId="77777777" w:rsidR="00000000" w:rsidRDefault="00D73F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6DE1" w14:textId="77777777" w:rsidR="00000000" w:rsidRDefault="00D73F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F2A0" w14:textId="77777777" w:rsidR="00D73F9A" w:rsidRDefault="00D73F9A">
      <w:r>
        <w:separator/>
      </w:r>
    </w:p>
  </w:footnote>
  <w:footnote w:type="continuationSeparator" w:id="0">
    <w:p w14:paraId="1209900D" w14:textId="77777777" w:rsidR="00D73F9A" w:rsidRDefault="00D7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F8D0" w14:textId="77777777" w:rsidR="00000000" w:rsidRDefault="00D73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0E8B" w14:textId="77777777" w:rsidR="00000000" w:rsidRDefault="00D73F9A">
    <w:pPr>
      <w:pStyle w:val="Header"/>
    </w:pPr>
    <w:r>
      <w:t xml:space="preserve">Rev. </w:t>
    </w:r>
    <w:del w:id="170" w:author="Bruce Barker" w:date="2019-08-13T17:19:00Z">
      <w:r>
        <w:delText>C</w:delText>
      </w:r>
    </w:del>
    <w:ins w:id="171" w:author="Unknown Author" w:date="2019-08-14T14:21:00Z">
      <w:r>
        <w:t>E</w:t>
      </w:r>
    </w:ins>
    <w:ins w:id="172" w:author="Bruce Barker" w:date="2019-08-13T17:19:00Z">
      <w:del w:id="173" w:author="Unknown Author" w:date="2019-08-14T14:21:00Z">
        <w:r>
          <w:delText>D</w:delText>
        </w:r>
      </w:del>
    </w:ins>
    <w:r>
      <w:t xml:space="preserve">, </w:t>
    </w:r>
    <w:del w:id="174" w:author="Bruce Barker" w:date="2019-08-13T17:19:00Z">
      <w:r>
        <w:delText>7</w:delText>
      </w:r>
    </w:del>
    <w:ins w:id="175" w:author="Bruce Barker" w:date="2019-08-13T17:19:00Z">
      <w:r>
        <w:t>8</w:t>
      </w:r>
    </w:ins>
    <w:r>
      <w:t>/</w:t>
    </w:r>
    <w:del w:id="176" w:author="Bruce Barker" w:date="2019-08-13T17:19:00Z">
      <w:r>
        <w:delText>18</w:delText>
      </w:r>
    </w:del>
    <w:ins w:id="177" w:author="Bruce Barker" w:date="2019-08-13T17:19:00Z">
      <w:r>
        <w:t>1</w:t>
      </w:r>
      <w:del w:id="178" w:author="Unknown Author" w:date="2019-08-14T14:21:00Z">
        <w:r>
          <w:delText>3</w:delText>
        </w:r>
      </w:del>
    </w:ins>
    <w:ins w:id="179" w:author="Unknown Author" w:date="2019-08-14T14:21:00Z">
      <w:r>
        <w:t>4</w:t>
      </w:r>
    </w:ins>
    <w:r>
      <w:t>/</w:t>
    </w:r>
    <w:ins w:id="180" w:author="Bruce Barker" w:date="2019-08-13T17:19:00Z">
      <w:r>
        <w:t>20</w:t>
      </w:r>
    </w:ins>
    <w:r>
      <w:t>19</w:t>
    </w:r>
  </w:p>
  <w:p w14:paraId="17B9C875" w14:textId="77777777" w:rsidR="00000000" w:rsidRDefault="00D73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BEDA" w14:textId="77777777" w:rsidR="00000000" w:rsidRDefault="00D73F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2"/>
      <w:lvlText w:val="%1."/>
      <w:lvlJc w:val="left"/>
      <w:pPr>
        <w:tabs>
          <w:tab w:val="num" w:pos="720"/>
        </w:tabs>
        <w:ind w:left="720" w:hanging="36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trackRevisions/>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C36"/>
    <w:rsid w:val="00D73F9A"/>
    <w:rsid w:val="00D9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644F3C"/>
  <w15:chartTrackingRefBased/>
  <w15:docId w15:val="{90B915E1-78D8-4C93-8E06-9537BDC2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sz w:val="24"/>
      <w:szCs w:val="24"/>
      <w:lang w:eastAsia="ar-SA"/>
    </w:rPr>
  </w:style>
  <w:style w:type="paragraph" w:styleId="Heading2">
    <w:name w:val="heading 2"/>
    <w:basedOn w:val="Normal"/>
    <w:next w:val="BodyText"/>
    <w:qFormat/>
    <w:pPr>
      <w:keepNext/>
      <w:keepLines/>
      <w:numPr>
        <w:numId w:val="1"/>
      </w:numPr>
      <w:spacing w:before="180" w:after="60"/>
      <w:ind w:left="0"/>
      <w:outlineLvl w:val="1"/>
    </w:pPr>
    <w:rPr>
      <w:rFonts w:cs="font555"/>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2Char">
    <w:name w:val="Heading 2 Char"/>
    <w:rPr>
      <w:rFonts w:ascii="Calibri" w:hAnsi="Calibri" w:cs="Times New Roman"/>
      <w:b/>
      <w:sz w:val="26"/>
      <w:szCs w:val="26"/>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pagenumber">
    <w:name w:val="page number"/>
    <w:rPr>
      <w:rFonts w:cs="Times New Roman"/>
    </w:rPr>
  </w:style>
  <w:style w:type="character" w:customStyle="1" w:styleId="BalloonTextChar">
    <w:name w:val="Balloon Text Char"/>
    <w:rPr>
      <w:rFonts w:ascii="Segoe UI" w:hAnsi="Segoe UI" w:cs="Segoe UI"/>
      <w:sz w:val="18"/>
      <w:szCs w:val="18"/>
    </w:rPr>
  </w:style>
  <w:style w:type="character" w:customStyle="1" w:styleId="DocumentMapChar">
    <w:name w:val="Document Map Char"/>
    <w:rPr>
      <w:rFonts w:ascii="Times New Roman" w:hAnsi="Times New Roman" w:cs="Times New Roman"/>
    </w:rPr>
  </w:style>
  <w:style w:type="character" w:customStyle="1" w:styleId="annotationreference">
    <w:name w:val="annotation reference"/>
    <w:rPr>
      <w:sz w:val="18"/>
      <w:szCs w:val="18"/>
    </w:rPr>
  </w:style>
  <w:style w:type="character" w:customStyle="1" w:styleId="CommentTextChar">
    <w:name w:val="Comment Text Char"/>
    <w:rPr>
      <w:rFonts w:cs="Times New Roman"/>
    </w:rPr>
  </w:style>
  <w:style w:type="character" w:customStyle="1" w:styleId="CommentSubjectChar">
    <w:name w:val="Comment Subject Char"/>
    <w:rPr>
      <w:rFonts w:cs="Times New Roman"/>
      <w:b/>
      <w:bCs/>
      <w:sz w:val="20"/>
      <w:szCs w:val="20"/>
    </w:rPr>
  </w:style>
  <w:style w:type="character" w:customStyle="1" w:styleId="ListLabel1">
    <w:name w:val="ListLabel 1"/>
    <w:rPr>
      <w:rFonts w:cs="Times New Roman"/>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Revision">
    <w:name w:val="Revision"/>
    <w:pPr>
      <w:suppressAutoHyphens/>
    </w:pPr>
    <w:rPr>
      <w:rFonts w:ascii="Calibri" w:hAnsi="Calibri"/>
      <w:sz w:val="24"/>
      <w:szCs w:val="24"/>
      <w:lang w:eastAsia="ar-SA"/>
    </w:r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ind w:left="720"/>
    </w:pPr>
  </w:style>
  <w:style w:type="paragraph" w:styleId="DocumentMap">
    <w:name w:val="Document Map"/>
    <w:basedOn w:val="Normal"/>
    <w:rPr>
      <w:rFonts w:ascii="Times New Roman" w:hAnsi="Times New Roman"/>
    </w:rPr>
  </w:style>
  <w:style w:type="paragraph" w:customStyle="1" w:styleId="annotationtext">
    <w:name w:val="annotation text"/>
    <w:basedOn w:val="Normal"/>
  </w:style>
  <w:style w:type="paragraph" w:customStyle="1" w:styleId="annotationsubject">
    <w:name w:val="annotation subject"/>
    <w:basedOn w:val="annotationtex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Barker</dc:creator>
  <cp:keywords/>
  <cp:lastModifiedBy>Richard</cp:lastModifiedBy>
  <cp:revision>2</cp:revision>
  <cp:lastPrinted>2019-07-18T01:10:00Z</cp:lastPrinted>
  <dcterms:created xsi:type="dcterms:W3CDTF">2019-08-15T20:56:00Z</dcterms:created>
  <dcterms:modified xsi:type="dcterms:W3CDTF">2019-08-15T20:56:00Z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